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ECCE1" w14:textId="67C7637A" w:rsidR="00E3128A" w:rsidRPr="00AF0B1B" w:rsidRDefault="00E3128A" w:rsidP="00E3128A">
      <w:pPr>
        <w:rPr>
          <w:ins w:id="0" w:author="刘谦" w:date="2026-05-28T11:14:00Z"/>
          <w:rFonts w:eastAsiaTheme="minorEastAsia"/>
          <w:lang w:eastAsia="zh-CN"/>
        </w:rPr>
      </w:pPr>
      <w:ins w:id="1" w:author="刘谦" w:date="2026-05-28T11:14:00Z">
        <w:r>
          <w:rPr>
            <w:rFonts w:hint="eastAsia"/>
            <w:lang w:eastAsia="zh-CN"/>
          </w:rPr>
          <w:t>附件：</w:t>
        </w:r>
        <w:r>
          <w:rPr>
            <w:rFonts w:eastAsiaTheme="minorEastAsia"/>
            <w:lang w:eastAsia="zh-CN"/>
          </w:rPr>
          <w:t>1</w:t>
        </w:r>
      </w:ins>
    </w:p>
    <w:p w14:paraId="42163657" w14:textId="77777777" w:rsidR="00FF4DB7" w:rsidRDefault="00E3128A">
      <w:pPr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  <w:lang w:eastAsia="zh-CN"/>
        </w:rPr>
        <w:t>成都市人民政府门户网站首页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  <w:lang w:eastAsia="zh-CN"/>
        </w:rPr>
        <w:t>视频</w:t>
      </w:r>
    </w:p>
    <w:p w14:paraId="27007F2C" w14:textId="77777777" w:rsidR="00FF4DB7" w:rsidRDefault="00E3128A">
      <w:pPr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  <w:lang w:eastAsia="zh-CN"/>
        </w:rPr>
        <w:t>设计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  <w:lang w:eastAsia="zh-CN"/>
        </w:rPr>
        <w:t>制作服务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  <w:t>询价要素</w:t>
      </w:r>
    </w:p>
    <w:p w14:paraId="26C197C6" w14:textId="77777777" w:rsidR="00FF4DB7" w:rsidRDefault="00E3128A">
      <w:pPr>
        <w:spacing w:line="581" w:lineRule="exact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　　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一、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询价内容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成都市人民政府门户网站首页视频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设计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制作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服务</w:t>
      </w:r>
    </w:p>
    <w:p w14:paraId="4E30BEF1" w14:textId="77777777" w:rsidR="00FF4DB7" w:rsidRDefault="00E3128A">
      <w:pPr>
        <w:pStyle w:val="a4"/>
        <w:spacing w:afterLines="50" w:after="156" w:line="590" w:lineRule="exact"/>
        <w:ind w:firstLineChars="200" w:firstLine="656"/>
        <w:rPr>
          <w:rFonts w:ascii="Times New Roman" w:eastAsia="仿宋_GB2312" w:hAnsi="Times New Roman" w:cs="Times New Roman"/>
          <w:spacing w:val="4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4"/>
          <w:sz w:val="32"/>
          <w:szCs w:val="32"/>
        </w:rPr>
        <w:t>二、</w:t>
      </w:r>
      <w:r>
        <w:rPr>
          <w:rFonts w:ascii="Times New Roman" w:eastAsia="仿宋_GB2312" w:hAnsi="Times New Roman" w:cs="Times New Roman" w:hint="eastAsia"/>
          <w:spacing w:val="4"/>
          <w:sz w:val="32"/>
          <w:szCs w:val="32"/>
          <w:lang w:eastAsia="zh-CN"/>
        </w:rPr>
        <w:t>询价</w:t>
      </w:r>
      <w:proofErr w:type="spellStart"/>
      <w:r>
        <w:rPr>
          <w:rFonts w:ascii="Times New Roman" w:eastAsia="仿宋_GB2312" w:hAnsi="Times New Roman" w:cs="Times New Roman"/>
          <w:spacing w:val="4"/>
          <w:sz w:val="32"/>
          <w:szCs w:val="32"/>
        </w:rPr>
        <w:t>需求</w:t>
      </w:r>
      <w:proofErr w:type="spellEnd"/>
    </w:p>
    <w:tbl>
      <w:tblPr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751"/>
        <w:gridCol w:w="1182"/>
        <w:gridCol w:w="6966"/>
      </w:tblGrid>
      <w:tr w:rsidR="00FF4DB7" w14:paraId="4D10238C" w14:textId="77777777">
        <w:trPr>
          <w:trHeight w:val="375"/>
        </w:trPr>
        <w:tc>
          <w:tcPr>
            <w:tcW w:w="422" w:type="pct"/>
            <w:vAlign w:val="center"/>
          </w:tcPr>
          <w:p w14:paraId="1A092CB3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64" w:type="pct"/>
            <w:vAlign w:val="center"/>
          </w:tcPr>
          <w:p w14:paraId="6D047DDB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  <w:t>询价要素</w:t>
            </w:r>
          </w:p>
        </w:tc>
        <w:tc>
          <w:tcPr>
            <w:tcW w:w="3913" w:type="pct"/>
            <w:vAlign w:val="center"/>
          </w:tcPr>
          <w:p w14:paraId="70E99BEF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询价</w:t>
            </w:r>
            <w:r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  <w:t>需求</w:t>
            </w:r>
          </w:p>
        </w:tc>
      </w:tr>
      <w:tr w:rsidR="00FF4DB7" w14:paraId="4D258A9B" w14:textId="77777777">
        <w:trPr>
          <w:trHeight w:val="855"/>
        </w:trPr>
        <w:tc>
          <w:tcPr>
            <w:tcW w:w="422" w:type="pct"/>
            <w:vAlign w:val="center"/>
          </w:tcPr>
          <w:p w14:paraId="7F309848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4" w:type="pct"/>
            <w:vAlign w:val="center"/>
          </w:tcPr>
          <w:p w14:paraId="064F0DFA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目标与用途</w:t>
            </w:r>
          </w:p>
        </w:tc>
        <w:tc>
          <w:tcPr>
            <w:tcW w:w="3913" w:type="pct"/>
            <w:vAlign w:val="center"/>
          </w:tcPr>
          <w:p w14:paraId="7ADE860B" w14:textId="77777777" w:rsidR="00FF4DB7" w:rsidRDefault="00E3128A">
            <w:pPr>
              <w:spacing w:line="360" w:lineRule="exact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本次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询价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主要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为成都市政府门户网站首页形象宣传视频设计制作服务。视频设计及制作达成目标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为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做强成都城市特色品牌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以兼具政务权威性、城市感染力的视频内容，提升市政府门户网站首页视觉吸引力、内容传播度与用户体验感，助力城市形象宣传。视频设计及制作需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结合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成都市委市政府当前重点宣传点位，以重点工作推进、重要产业链、重大决策部署为主题，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提供专业的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设计、剪辑和优化服务，产品支持多端适配，满足电脑端、移动端等多终端播放需求，提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升官网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首页的视觉质感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。</w:t>
            </w:r>
          </w:p>
        </w:tc>
      </w:tr>
      <w:tr w:rsidR="00FF4DB7" w14:paraId="0A6474F3" w14:textId="77777777">
        <w:trPr>
          <w:trHeight w:val="360"/>
        </w:trPr>
        <w:tc>
          <w:tcPr>
            <w:tcW w:w="422" w:type="pct"/>
            <w:vMerge w:val="restart"/>
            <w:vAlign w:val="center"/>
          </w:tcPr>
          <w:p w14:paraId="3641F7CA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1BCBD3A1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服务内容及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3913" w:type="pct"/>
            <w:vMerge w:val="restart"/>
            <w:vAlign w:val="center"/>
          </w:tcPr>
          <w:p w14:paraId="68B3DCD4" w14:textId="77777777" w:rsidR="00FF4DB7" w:rsidRDefault="00E3128A">
            <w:pPr>
              <w:numPr>
                <w:ilvl w:val="255"/>
                <w:numId w:val="0"/>
              </w:numPr>
              <w:spacing w:line="360" w:lineRule="exact"/>
              <w:ind w:firstLineChars="200" w:firstLine="48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服务内容</w:t>
            </w:r>
          </w:p>
          <w:p w14:paraId="3BFBCD0D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围绕成都市人民政府门户网站首页宣传需求，提供政务宣传视频策划、内容创作、素材整合、剪辑制作、字幕包装、技术适配及售后保障全链条服务。立足成都城市定位与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重点推进工作宣传需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求，突出权威性、公信力、城市感、传播力，兼顾内容立意、叙事表达与视觉呈现，确保视频内容贴合市委市政府中心工作，符合政务宣传口径与规范，适配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政府网站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首页展示及多端传播，助力提升城市形象与政务传播效能。</w:t>
            </w:r>
          </w:p>
          <w:p w14:paraId="56EFA41D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宣传策划与主题定位：对标市委市政府重点推进工作，深度结合成都城市战略定位、年度重点工作、产业发展亮点、民生服务成效、历史文化底蕴、生态文明建设等核心要素，精准确立视频宣传主题、价值导向、叙事主线与传播定位；统筹兼顾政务权威性、政策解读性、城市感染力与公众亲和力，确保内容紧扣中心、导向正确、口径合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、贴合政务宣传传播规律；</w:t>
            </w:r>
          </w:p>
          <w:p w14:paraId="258E857F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、创意方案与传播策略制定：结合门户网站展示场景、播放时长、受众群体等，设计适配网页端视觉体验、符合网络传播习惯的整体创作思路、叙事结构、画面风格、整体基调与传播方案；兼顾短平快传播与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深度价值传递，突出成都特色标识与政务核心信息，提升视频吸引力、感染力与传播度；</w:t>
            </w:r>
          </w:p>
          <w:p w14:paraId="3DC47F48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lastRenderedPageBreak/>
              <w:t>3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、脚本撰写与内容合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编审：依据审定通过的创意策划方案，撰写标准专业视频剪辑脚本，格式规范、内容严谨，无错别字、无政治错误、无敏感词汇，确保内容合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、口径统一、符合政务公开规范要求；</w:t>
            </w:r>
          </w:p>
          <w:p w14:paraId="0151689B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、素材统筹与合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规化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管理：统一梳理存量视频素材，在版权合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前提下，使用城市风光、历史文化、产业发展、人文风貌等素材，严禁使用侵权、涉敏、违规网络素材。</w:t>
            </w:r>
          </w:p>
          <w:p w14:paraId="307B5EC5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、视频制作与视觉呈现：按照定稿脚本进行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精细化粗剪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、精剪，把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控整体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视频节奏，做到画面流畅、叙事清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晰、逻辑通顺，贴合政务宣传播出节奏。合理进行镜头拼接、画面取舍、时长把控，严格控制成片总时长，满足门户网站首页播放时长要求。统一视频整体色调，保持全片色彩风格统一协调。</w:t>
            </w:r>
          </w:p>
          <w:p w14:paraId="00F367D1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、字幕包装与细节优化：配置标准简体中文字幕，字体正式、颜色醒目清晰，适配电脑端、移动端等。</w:t>
            </w:r>
          </w:p>
          <w:p w14:paraId="61768D52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二、服务要求</w:t>
            </w:r>
          </w:p>
          <w:p w14:paraId="06FAD629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、视频格式：最终交付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MP4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，同时提供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 xml:space="preserve"> MOV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 xml:space="preserve">AVI 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等适配格式，支持电脑端、移动端等多终端播放；</w:t>
            </w:r>
          </w:p>
          <w:p w14:paraId="446920F2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、视频尺寸：根据标准设定；</w:t>
            </w:r>
          </w:p>
          <w:p w14:paraId="738E69E2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、视频时长：每个视频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秒左右；</w:t>
            </w:r>
          </w:p>
          <w:p w14:paraId="70234383" w14:textId="77777777" w:rsidR="00FF4DB7" w:rsidRDefault="00E3128A">
            <w:pPr>
              <w:spacing w:line="360" w:lineRule="exact"/>
              <w:ind w:firstLineChars="200" w:firstLine="480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、视频规格：分辨率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4K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，帧率：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30fps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；</w:t>
            </w:r>
          </w:p>
          <w:p w14:paraId="1215A6AD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、视频画面：清晰稳定、无明显噪点、无卡顿、无变形，色彩还原真实自然。</w:t>
            </w:r>
          </w:p>
          <w:p w14:paraId="0402F48D" w14:textId="77777777" w:rsidR="00FF4DB7" w:rsidRDefault="00E3128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、成果数量：本次视频设计制作共计形成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个不同的视频成果，每个成果均需满足以上各项要求，用于不同时段不同风格的宣传。</w:t>
            </w:r>
          </w:p>
        </w:tc>
      </w:tr>
      <w:tr w:rsidR="00FF4DB7" w14:paraId="2DF330D4" w14:textId="77777777">
        <w:trPr>
          <w:trHeight w:val="360"/>
        </w:trPr>
        <w:tc>
          <w:tcPr>
            <w:tcW w:w="422" w:type="pct"/>
            <w:vMerge/>
            <w:vAlign w:val="center"/>
          </w:tcPr>
          <w:p w14:paraId="4AE73DA2" w14:textId="77777777" w:rsidR="00FF4DB7" w:rsidRDefault="00FF4DB7">
            <w:pPr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4" w:type="pct"/>
            <w:vMerge/>
            <w:vAlign w:val="center"/>
          </w:tcPr>
          <w:p w14:paraId="243441E6" w14:textId="77777777" w:rsidR="00FF4DB7" w:rsidRDefault="00FF4DB7">
            <w:pPr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913" w:type="pct"/>
            <w:vMerge/>
            <w:vAlign w:val="center"/>
          </w:tcPr>
          <w:p w14:paraId="00BE1139" w14:textId="77777777" w:rsidR="00FF4DB7" w:rsidRDefault="00FF4DB7">
            <w:pPr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:rsidR="00FF4DB7" w14:paraId="63313187" w14:textId="77777777">
        <w:trPr>
          <w:trHeight w:val="285"/>
        </w:trPr>
        <w:tc>
          <w:tcPr>
            <w:tcW w:w="422" w:type="pct"/>
            <w:vAlign w:val="center"/>
          </w:tcPr>
          <w:p w14:paraId="2D5E36DB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664" w:type="pct"/>
            <w:vAlign w:val="center"/>
          </w:tcPr>
          <w:p w14:paraId="4294B3F1" w14:textId="77777777" w:rsidR="00FF4DB7" w:rsidRDefault="00E3128A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报价要求</w:t>
            </w:r>
          </w:p>
        </w:tc>
        <w:tc>
          <w:tcPr>
            <w:tcW w:w="3913" w:type="pct"/>
            <w:vAlign w:val="center"/>
          </w:tcPr>
          <w:p w14:paraId="0868483C" w14:textId="77777777" w:rsidR="00FF4DB7" w:rsidRDefault="00E3128A">
            <w:pPr>
              <w:spacing w:line="360" w:lineRule="exact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根据以上服务内容及要求，评估完成该项工作需要投入的人员数量、工作量（包括设计制作及后续修改调整等所有相关工作），从人员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费角度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评估该项服务的费用情况。具体报价格式按附件。</w:t>
            </w:r>
          </w:p>
        </w:tc>
      </w:tr>
    </w:tbl>
    <w:p w14:paraId="74A6D28B" w14:textId="77777777" w:rsidR="00FF4DB7" w:rsidRDefault="00E3128A">
      <w:r>
        <w:br w:type="page"/>
      </w:r>
    </w:p>
    <w:p w14:paraId="2F059B0B" w14:textId="6C7A8794" w:rsidR="00FF4DB7" w:rsidRPr="00E3128A" w:rsidRDefault="00E3128A">
      <w:pPr>
        <w:rPr>
          <w:rFonts w:eastAsiaTheme="minorEastAsia"/>
          <w:lang w:eastAsia="zh-CN"/>
          <w:rPrChange w:id="2" w:author="刘谦" w:date="2026-05-28T11:13:00Z">
            <w:rPr>
              <w:lang w:eastAsia="zh-CN"/>
            </w:rPr>
          </w:rPrChange>
        </w:rPr>
      </w:pPr>
      <w:r>
        <w:rPr>
          <w:rFonts w:hint="eastAsia"/>
          <w:lang w:eastAsia="zh-CN"/>
        </w:rPr>
        <w:lastRenderedPageBreak/>
        <w:t>附件：</w:t>
      </w:r>
      <w:ins w:id="3" w:author="刘谦" w:date="2026-05-28T11:13:00Z">
        <w:r>
          <w:rPr>
            <w:rFonts w:eastAsiaTheme="minorEastAsia" w:hint="eastAsia"/>
            <w:lang w:eastAsia="zh-CN"/>
          </w:rPr>
          <w:t>2</w:t>
        </w:r>
      </w:ins>
    </w:p>
    <w:p w14:paraId="45A37D43" w14:textId="77777777" w:rsidR="00FF4DB7" w:rsidRDefault="00E3128A">
      <w:pPr>
        <w:spacing w:line="560" w:lineRule="exact"/>
        <w:jc w:val="center"/>
        <w:rPr>
          <w:rFonts w:ascii="Times New Roman" w:eastAsia="方正小标宋简体" w:hAnsi="Times New Roman" w:cs="Times New Roman"/>
          <w:sz w:val="30"/>
          <w:szCs w:val="30"/>
          <w:lang w:eastAsia="zh-CN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  <w:lang w:eastAsia="zh-CN"/>
        </w:rPr>
        <w:t>成都市人民政府门户网站首页视频设计制作服务</w:t>
      </w:r>
    </w:p>
    <w:p w14:paraId="39F5E44C" w14:textId="77777777" w:rsidR="00FF4DB7" w:rsidRDefault="00E3128A">
      <w:pPr>
        <w:spacing w:line="560" w:lineRule="exact"/>
        <w:jc w:val="center"/>
        <w:rPr>
          <w:rFonts w:ascii="Times New Roman" w:eastAsia="方正小标宋简体" w:hAnsi="Times New Roman" w:cs="Times New Roman"/>
          <w:sz w:val="30"/>
          <w:szCs w:val="30"/>
          <w:lang w:eastAsia="zh-CN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  <w:lang w:eastAsia="zh-CN"/>
        </w:rPr>
        <w:t>报价</w:t>
      </w:r>
      <w:r>
        <w:rPr>
          <w:rFonts w:ascii="Times New Roman" w:eastAsia="方正小标宋简体" w:hAnsi="Times New Roman" w:cs="Times New Roman"/>
          <w:sz w:val="30"/>
          <w:szCs w:val="30"/>
          <w:lang w:eastAsia="zh-CN"/>
        </w:rPr>
        <w:t>单</w:t>
      </w:r>
    </w:p>
    <w:tbl>
      <w:tblPr>
        <w:tblpPr w:leftFromText="180" w:rightFromText="180" w:vertAnchor="text" w:horzAnchor="page" w:tblpX="1746" w:tblpY="457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080"/>
        <w:gridCol w:w="1100"/>
        <w:gridCol w:w="1343"/>
        <w:gridCol w:w="1855"/>
        <w:gridCol w:w="1395"/>
      </w:tblGrid>
      <w:tr w:rsidR="00FF4DB7" w14:paraId="39DEFD1A" w14:textId="77777777">
        <w:trPr>
          <w:trHeight w:val="737"/>
        </w:trPr>
        <w:tc>
          <w:tcPr>
            <w:tcW w:w="437" w:type="pct"/>
            <w:shd w:val="clear" w:color="000000" w:fill="FFFFFF"/>
            <w:vAlign w:val="center"/>
          </w:tcPr>
          <w:p w14:paraId="22F4BB8D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费用</w:t>
            </w:r>
          </w:p>
          <w:p w14:paraId="4B976CF0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类目</w:t>
            </w:r>
          </w:p>
        </w:tc>
        <w:tc>
          <w:tcPr>
            <w:tcW w:w="1220" w:type="pct"/>
            <w:shd w:val="clear" w:color="000000" w:fill="FFFFFF"/>
            <w:vAlign w:val="center"/>
          </w:tcPr>
          <w:p w14:paraId="1ABDEB72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645" w:type="pct"/>
            <w:shd w:val="clear" w:color="000000" w:fill="FFFFFF"/>
            <w:vAlign w:val="center"/>
          </w:tcPr>
          <w:p w14:paraId="36B98404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投入人员数量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53F2745B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工作量</w:t>
            </w:r>
          </w:p>
          <w:p w14:paraId="49AD840B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（人月）</w:t>
            </w:r>
          </w:p>
        </w:tc>
        <w:tc>
          <w:tcPr>
            <w:tcW w:w="1089" w:type="pct"/>
            <w:shd w:val="clear" w:color="000000" w:fill="FFFFFF"/>
            <w:vAlign w:val="center"/>
          </w:tcPr>
          <w:p w14:paraId="3A47B046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人月费用</w:t>
            </w:r>
          </w:p>
          <w:p w14:paraId="12FD1E76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（元</w:t>
            </w: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人月）</w:t>
            </w:r>
          </w:p>
        </w:tc>
        <w:tc>
          <w:tcPr>
            <w:tcW w:w="819" w:type="pct"/>
            <w:shd w:val="clear" w:color="000000" w:fill="FFFFFF"/>
            <w:vAlign w:val="center"/>
          </w:tcPr>
          <w:p w14:paraId="2BFDC5A7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  <w:t>价</w:t>
            </w:r>
          </w:p>
          <w:p w14:paraId="7C85B359" w14:textId="77777777" w:rsidR="00FF4DB7" w:rsidRDefault="00E31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4"/>
                <w:szCs w:val="24"/>
                <w:lang w:eastAsia="zh-CN"/>
              </w:rPr>
              <w:t>（元）</w:t>
            </w:r>
          </w:p>
        </w:tc>
      </w:tr>
      <w:tr w:rsidR="00FF4DB7" w14:paraId="337D7506" w14:textId="77777777">
        <w:trPr>
          <w:trHeight w:val="1548"/>
        </w:trPr>
        <w:tc>
          <w:tcPr>
            <w:tcW w:w="437" w:type="pct"/>
            <w:shd w:val="clear" w:color="000000" w:fill="FFFFFF"/>
            <w:vAlign w:val="center"/>
          </w:tcPr>
          <w:p w14:paraId="65FFAD89" w14:textId="77777777" w:rsidR="00FF4DB7" w:rsidRDefault="00E3128A">
            <w:pPr>
              <w:pStyle w:val="a5"/>
              <w:kinsoku/>
              <w:autoSpaceDE/>
              <w:autoSpaceDN/>
              <w:adjustRightInd/>
              <w:snapToGrid/>
              <w:ind w:firstLineChars="0" w:firstLine="0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人员</w:t>
            </w:r>
          </w:p>
          <w:p w14:paraId="6B46CF55" w14:textId="77777777" w:rsidR="00FF4DB7" w:rsidRDefault="00E3128A">
            <w:pPr>
              <w:pStyle w:val="a5"/>
              <w:kinsoku/>
              <w:autoSpaceDE/>
              <w:autoSpaceDN/>
              <w:adjustRightInd/>
              <w:snapToGrid/>
              <w:ind w:firstLineChars="0" w:firstLine="0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费用</w:t>
            </w:r>
          </w:p>
        </w:tc>
        <w:tc>
          <w:tcPr>
            <w:tcW w:w="1220" w:type="pct"/>
            <w:shd w:val="clear" w:color="000000" w:fill="FFFFFF"/>
            <w:vAlign w:val="center"/>
          </w:tcPr>
          <w:p w14:paraId="661410F2" w14:textId="77777777" w:rsidR="00FF4DB7" w:rsidRDefault="00E3128A">
            <w:pPr>
              <w:pStyle w:val="a5"/>
              <w:kinsoku/>
              <w:autoSpaceDE/>
              <w:autoSpaceDN/>
              <w:adjustRightInd/>
              <w:snapToGrid/>
              <w:ind w:firstLineChars="0" w:firstLine="0"/>
              <w:jc w:val="both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包括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期视频的方案策划、脚本撰写、素材整理、视频剪辑、成果版本转化等。</w:t>
            </w:r>
          </w:p>
        </w:tc>
        <w:tc>
          <w:tcPr>
            <w:tcW w:w="645" w:type="pct"/>
            <w:shd w:val="clear" w:color="000000" w:fill="FFFFFF"/>
            <w:vAlign w:val="center"/>
          </w:tcPr>
          <w:p w14:paraId="305D16C4" w14:textId="77777777" w:rsidR="00FF4DB7" w:rsidRDefault="00FF4D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3C7CF1A5" w14:textId="77777777" w:rsidR="00FF4DB7" w:rsidRDefault="00FF4D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  <w:tc>
          <w:tcPr>
            <w:tcW w:w="1089" w:type="pct"/>
            <w:shd w:val="clear" w:color="000000" w:fill="FFFFFF"/>
            <w:vAlign w:val="center"/>
          </w:tcPr>
          <w:p w14:paraId="65F6118B" w14:textId="77777777" w:rsidR="00FF4DB7" w:rsidRDefault="00FF4D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  <w:tc>
          <w:tcPr>
            <w:tcW w:w="819" w:type="pct"/>
            <w:shd w:val="clear" w:color="000000" w:fill="FFFFFF"/>
            <w:vAlign w:val="center"/>
          </w:tcPr>
          <w:p w14:paraId="324D4E7C" w14:textId="77777777" w:rsidR="00FF4DB7" w:rsidRDefault="00FF4D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</w:tr>
    </w:tbl>
    <w:p w14:paraId="22B738F6" w14:textId="77777777" w:rsidR="00FF4DB7" w:rsidRDefault="00E3128A">
      <w:pPr>
        <w:spacing w:line="560" w:lineRule="exac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备注：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1.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工作量为投入人员累计工作量。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总价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=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工作量×人月费用。</w:t>
      </w:r>
    </w:p>
    <w:p w14:paraId="6A53EAE6" w14:textId="77777777" w:rsidR="00FF4DB7" w:rsidRDefault="00E312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联系人：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联系电话：</w:t>
      </w:r>
    </w:p>
    <w:p w14:paraId="4068F1BF" w14:textId="77777777" w:rsidR="00FF4DB7" w:rsidRDefault="00FF4DB7">
      <w:pPr>
        <w:spacing w:beforeLines="50" w:before="156"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565738B7" w14:textId="77777777" w:rsidR="00FF4DB7" w:rsidRDefault="00FF4DB7">
      <w:pPr>
        <w:spacing w:beforeLines="50" w:before="156"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56BA9453" w14:textId="77777777" w:rsidR="00FF4DB7" w:rsidRDefault="00FF4DB7">
      <w:pPr>
        <w:spacing w:beforeLines="50" w:before="156"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06AE00FE" w14:textId="77777777" w:rsidR="00FF4DB7" w:rsidRDefault="00E3128A">
      <w:pPr>
        <w:spacing w:beforeLines="50" w:before="156" w:line="59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报价人名称（盖单位公章）：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</w:p>
    <w:p w14:paraId="018F55DC" w14:textId="016B1102" w:rsidR="00FF4DB7" w:rsidRDefault="00E3128A">
      <w:pPr>
        <w:rPr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报价日期：</w:t>
      </w:r>
      <w:del w:id="4" w:author="刘谦" w:date="2026-05-28T11:14:00Z">
        <w:r w:rsidDel="00E3128A">
          <w:rPr>
            <w:rFonts w:ascii="Times New Roman" w:eastAsia="仿宋_GB2312" w:hAnsi="Times New Roman" w:cs="Times New Roman" w:hint="eastAsia"/>
            <w:sz w:val="32"/>
            <w:szCs w:val="32"/>
            <w:lang w:eastAsia="zh-CN"/>
          </w:rPr>
          <w:delText>2026</w:delText>
        </w:r>
        <w:r w:rsidDel="00E3128A">
          <w:rPr>
            <w:rFonts w:ascii="Times New Roman" w:eastAsia="仿宋_GB2312" w:hAnsi="Times New Roman" w:cs="Times New Roman"/>
            <w:sz w:val="32"/>
            <w:szCs w:val="32"/>
            <w:lang w:eastAsia="zh-CN"/>
          </w:rPr>
          <w:delText>年</w:delText>
        </w:r>
        <w:r w:rsidDel="00E3128A">
          <w:rPr>
            <w:rFonts w:ascii="Times New Roman" w:eastAsia="仿宋_GB2312" w:hAnsi="Times New Roman" w:cs="Times New Roman" w:hint="eastAsia"/>
            <w:sz w:val="32"/>
            <w:szCs w:val="32"/>
            <w:lang w:eastAsia="zh-CN"/>
          </w:rPr>
          <w:delText>3</w:delText>
        </w:r>
      </w:del>
      <w:ins w:id="5" w:author="刘谦" w:date="2026-05-28T11:14:00Z">
        <w:r>
          <w:rPr>
            <w:rFonts w:ascii="Times New Roman" w:eastAsia="仿宋_GB2312" w:hAnsi="Times New Roman" w:cs="Times New Roman" w:hint="eastAsia"/>
            <w:sz w:val="32"/>
            <w:szCs w:val="32"/>
            <w:lang w:eastAsia="zh-CN"/>
          </w:rPr>
          <w:t>2026</w:t>
        </w:r>
        <w:r>
          <w:rPr>
            <w:rFonts w:ascii="Times New Roman" w:eastAsia="仿宋_GB2312" w:hAnsi="Times New Roman" w:cs="Times New Roman"/>
            <w:sz w:val="32"/>
            <w:szCs w:val="32"/>
            <w:lang w:eastAsia="zh-CN"/>
          </w:rPr>
          <w:t>年</w:t>
        </w:r>
        <w:r>
          <w:rPr>
            <w:rFonts w:ascii="Times New Roman" w:eastAsia="仿宋_GB2312" w:hAnsi="Times New Roman" w:cs="Times New Roman"/>
            <w:sz w:val="32"/>
            <w:szCs w:val="32"/>
            <w:lang w:eastAsia="zh-CN"/>
          </w:rPr>
          <w:t>XXX</w:t>
        </w:r>
      </w:ins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</w:p>
    <w:p w14:paraId="23E092FB" w14:textId="77777777" w:rsidR="00FF4DB7" w:rsidRDefault="00FF4DB7">
      <w:pPr>
        <w:rPr>
          <w:lang w:eastAsia="zh-CN"/>
        </w:rPr>
      </w:pPr>
      <w:bookmarkStart w:id="6" w:name="_GoBack"/>
      <w:bookmarkEnd w:id="6"/>
    </w:p>
    <w:p w14:paraId="2F0B1D7C" w14:textId="77777777" w:rsidR="00FF4DB7" w:rsidRDefault="00FF4DB7">
      <w:pPr>
        <w:rPr>
          <w:lang w:eastAsia="zh-CN"/>
        </w:rPr>
      </w:pPr>
    </w:p>
    <w:sectPr w:rsidR="00FF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刘谦">
    <w15:presenceInfo w15:providerId="None" w15:userId="刘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2FB4"/>
    <w:rsid w:val="00E3128A"/>
    <w:rsid w:val="00FF4DB7"/>
    <w:rsid w:val="038E4958"/>
    <w:rsid w:val="062F07EF"/>
    <w:rsid w:val="0A182669"/>
    <w:rsid w:val="1316305E"/>
    <w:rsid w:val="13C215E8"/>
    <w:rsid w:val="1D2F38EC"/>
    <w:rsid w:val="225D7303"/>
    <w:rsid w:val="2A5D7C8E"/>
    <w:rsid w:val="2D163ABE"/>
    <w:rsid w:val="2EED1D0D"/>
    <w:rsid w:val="36E94AE7"/>
    <w:rsid w:val="3E3F2A17"/>
    <w:rsid w:val="400E6DA6"/>
    <w:rsid w:val="4B752863"/>
    <w:rsid w:val="52C12FB4"/>
    <w:rsid w:val="60637208"/>
    <w:rsid w:val="60C018E5"/>
    <w:rsid w:val="61FF1DD5"/>
    <w:rsid w:val="62823BCC"/>
    <w:rsid w:val="66B50560"/>
    <w:rsid w:val="6844471E"/>
    <w:rsid w:val="79E13391"/>
    <w:rsid w:val="7B8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1E74F"/>
  <w15:docId w15:val="{296DBE24-E1F8-4DCE-952F-86072D82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马子金</dc:creator>
  <cp:lastModifiedBy>刘谦</cp:lastModifiedBy>
  <cp:revision>2</cp:revision>
  <dcterms:created xsi:type="dcterms:W3CDTF">2026-05-19T01:30:00Z</dcterms:created>
  <dcterms:modified xsi:type="dcterms:W3CDTF">2026-05-28T03:14:00Z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6D7FEDCA371F4143A4B08F796F0902B4_13</vt:lpwstr>
  </property>
  <property fmtid="{D5CDD505-2E9C-101B-9397-08002B2CF9AE}" pid="4" name="KSOTemplateDocerSaveRecord">
    <vt:lpwstr>eyJoZGlkIjoiMjk1ZDI0YzQwNWFlZWNkMDA3ZDA3YjU1NjkzNmUyNjciLCJ1c2VySWQiOiIxODIyODkyMDg2In0=</vt:lpwstr>
  </property>
</Properties>
</file>